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Зарегистрировано</w:t>
      </w:r>
    </w:p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Министерстве юстиции</w:t>
      </w:r>
    </w:p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Российской Федерации</w:t>
      </w:r>
    </w:p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5 апреля 2018 года,</w:t>
      </w:r>
    </w:p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регистрационный N 50645</w:t>
      </w:r>
    </w:p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9D67DD" w:rsidRPr="009D67DD" w:rsidRDefault="009D67DD" w:rsidP="009D67DD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Профессиональный стандарт "Врач-патологоанатом"</w:t>
      </w:r>
    </w:p>
    <w:p w:rsidR="009D67DD" w:rsidRPr="009D67DD" w:rsidRDefault="009D67DD" w:rsidP="009D67DD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УТВЕРЖДЕН</w:t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приказом Министерства</w:t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труда и социальной защиты</w:t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 14 марта 2018 года N 131н</w:t>
      </w:r>
    </w:p>
    <w:p w:rsidR="009D67DD" w:rsidRPr="009D67DD" w:rsidRDefault="009D67DD" w:rsidP="009D67DD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  </w:t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Врач-патологоанатом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79"/>
        <w:gridCol w:w="3126"/>
      </w:tblGrid>
      <w:tr w:rsidR="009D67DD" w:rsidRPr="009D67DD" w:rsidTr="009D67DD">
        <w:trPr>
          <w:trHeight w:val="15"/>
        </w:trPr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831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1108</w:t>
            </w:r>
          </w:p>
        </w:tc>
      </w:tr>
      <w:tr w:rsidR="009D67DD" w:rsidRPr="009D67DD" w:rsidTr="009D67DD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9D67DD" w:rsidRPr="009D67DD" w:rsidRDefault="009D67DD" w:rsidP="009D67DD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77"/>
        <w:gridCol w:w="631"/>
        <w:gridCol w:w="1397"/>
      </w:tblGrid>
      <w:tr w:rsidR="009D67DD" w:rsidRPr="009D67DD" w:rsidTr="009D67DD">
        <w:trPr>
          <w:trHeight w:val="15"/>
        </w:trPr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Врачебная практика в области патологической анатомии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02.029</w:t>
            </w:r>
          </w:p>
        </w:tc>
      </w:tr>
      <w:tr w:rsidR="009D67DD" w:rsidRPr="009D67DD" w:rsidTr="009D67DD">
        <w:tc>
          <w:tcPr>
            <w:tcW w:w="90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</w:tr>
      <w:tr w:rsidR="009D67DD" w:rsidRPr="009D67DD" w:rsidTr="009D67DD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9D67DD" w:rsidRPr="009D67DD" w:rsidTr="009D67DD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патологоанатомических исследований в целях определения диагноза заболевания, мероприятий по лечению пациента, а также получения данных о причине смерти человека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1"/>
        <w:gridCol w:w="4010"/>
        <w:gridCol w:w="1270"/>
        <w:gridCol w:w="2604"/>
      </w:tblGrid>
      <w:tr w:rsidR="009D67DD" w:rsidRPr="009D67DD" w:rsidTr="009D67DD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D67DD" w:rsidRPr="009D67DD" w:rsidTr="009D67DD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занятий.</w:t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8"/>
        <w:gridCol w:w="7787"/>
      </w:tblGrid>
      <w:tr w:rsidR="009D67DD" w:rsidRPr="009D67DD" w:rsidTr="009D67DD">
        <w:trPr>
          <w:trHeight w:val="15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9D67DD" w:rsidRPr="009D67DD" w:rsidTr="009D67D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9D67DD" w:rsidRPr="009D67DD" w:rsidTr="009D67DD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4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9D67DD" w:rsidRPr="009D67DD" w:rsidRDefault="009D67DD" w:rsidP="009D67DD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видов экономической деятельности.</w:t>
      </w:r>
    </w:p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9D67DD" w:rsidRPr="009D67DD" w:rsidRDefault="009D67DD" w:rsidP="009D67DD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2524"/>
        <w:gridCol w:w="1186"/>
        <w:gridCol w:w="2604"/>
        <w:gridCol w:w="906"/>
        <w:gridCol w:w="1662"/>
      </w:tblGrid>
      <w:tr w:rsidR="009D67DD" w:rsidRPr="009D67DD" w:rsidTr="009D67DD">
        <w:trPr>
          <w:trHeight w:val="15"/>
        </w:trPr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9D67DD" w:rsidRPr="009D67DD" w:rsidTr="009D67D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квалифи-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кации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9D67DD" w:rsidRPr="009D67DD" w:rsidTr="009D67D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патологоанатомических исследований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прижизненных патологоанатомических исследований биопсийного (операционного) материала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D67DD" w:rsidRPr="009D67DD" w:rsidTr="009D67DD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посмертных патологоанатомических исследований (патологоанатомических вскрытий)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D67DD" w:rsidRPr="009D67DD" w:rsidTr="009D67DD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А/03.8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D67DD" w:rsidRPr="009D67DD" w:rsidTr="009D67DD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9D67DD" w:rsidRPr="009D67DD" w:rsidRDefault="009D67DD" w:rsidP="009D67DD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III. Характеристика обобщенных трудовых функций</w:t>
      </w:r>
    </w:p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9D67DD" w:rsidRPr="009D67DD" w:rsidRDefault="009D67DD" w:rsidP="009D67DD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5"/>
        <w:gridCol w:w="62"/>
        <w:gridCol w:w="1252"/>
        <w:gridCol w:w="502"/>
        <w:gridCol w:w="2037"/>
        <w:gridCol w:w="664"/>
        <w:gridCol w:w="730"/>
        <w:gridCol w:w="62"/>
        <w:gridCol w:w="1752"/>
        <w:gridCol w:w="579"/>
      </w:tblGrid>
      <w:tr w:rsidR="009D67DD" w:rsidRPr="009D67DD" w:rsidTr="009D67DD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патологоанатомических исследований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D67DD" w:rsidRPr="009D67DD" w:rsidTr="009D67DD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8"/>
        <w:gridCol w:w="6877"/>
      </w:tblGrid>
      <w:tr w:rsidR="009D67DD" w:rsidRPr="009D67DD" w:rsidTr="009D67DD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Врач-патологоанатом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Высшее образование - специалитет по одной из специальностей "Лечебное дело" или "Педиатрия" и подготовка в ординатуре и (или) в интернатуре по специальности "Патологическая анатомия"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Профессиональная переподготовка по специальности "Патологическая анатомия" при наличии подготовки в интернатуре и (или) ординатуре по одной из специальностей "Анестезиология-реаниматология", "Гастроэнтерология", "Гематология", "Детская онкология", "Детская хирургия", "Кардиология", "Колопроктология", "Неврология", "Неонатология", "Нефрология", "Нейрохирургия", "Общая врачебная практика", "Онкология", "Педиатрия", "Пульмонология", "Ревматология", "Сердечно-сосудистая хирургия", "Скорая медицинская помощь", "Судебно-медицинская экспертиза", "Терапия", "Торакальная хирургия", "Травматология и ортопедия", "Урология", "Хирургия", "Челюстно-лицевая хирургия", "Эндоскопия"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Сертификат специалиста или свидетельство об аккредитации специалиста по специальности "Патологическая анатомия"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Федерации'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целью профессионального роста и получения квалификационных категорий: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стажировка;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использование дистанционных образовательных технологий (образовательный портал и вебинары);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тренинги в симуляционных центрах;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участие в научно-образовательных мероприятиях, съездах, конгрессах, конференциях, мастер-классах и других образовательных мероприятиях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законодательства Российской Федерации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оказания гражданам бесплатной медицинской помощи</w:t>
            </w: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приказом Минздрава России от 1 августа 2014 г. N 420н (зарегистрирован Минюстом России 14 августа 2014 г., регистрационный N 33591).</w:t>
            </w: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 N 47273).</w:t>
            </w: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27918), с изменениями, внесенными приказами Минздрава России от 31 июля 2013 г. N 515н (зарегистрирован Минюстом России 30 августа 2013 г., регистрационный N 29853), от 23 октября 2014 г. N 658н (зарегистрирован Минюстом России 17 ноября 2014 г., регистрационный N 34729), от 10 февраля 2016 г. N 82н (зарегистрирован Минюстом России 11 марта 2016 г., регистрационный N 41389).</w:t>
            </w: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      </w: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50237).</w:t>
            </w: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Статья 213 Трудового кодекса Российской Федерации (Собрание законодательства Российской Федерации, 2002, N 1, ст.3; 2004, N 35, ст.3607; 2006, N 27, ст.2878; 2008, N 30, ст.3616; 2011, N 49, ст.7031; 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2013, N 48, ст.6165, N 52, ст.6986; 2015, N 29, ст.4356).</w:t>
            </w: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Статья 351.1 Трудового кодекса Российской Федерации (Собрание законодательства Российской Федерации, 2002, N 1, ст.3; 2010, N 52, ст.7002; 2012, N 14, ст.1553; 2015, N 1, ст.42, N 29, ст.4363).</w:t>
            </w: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Статьи 13 и 71 Федерального закона от 21 ноября 2011 г. N 323-Ф3 "Об основах охраны здоровья граждан в Российской Федерации" (Собрание законодательства Российской Федерации, 2011, N 48, ст.6724; 2013, N 27, ст.3477; N 30, ст.4038; N 48, ст.6165; 2014, N 23, ст.2930; 2015, N 14, ст.2018; N 29, ст.4356).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5"/>
        <w:gridCol w:w="1651"/>
        <w:gridCol w:w="5179"/>
      </w:tblGrid>
      <w:tr w:rsidR="009D67DD" w:rsidRPr="009D67DD" w:rsidTr="009D67DD">
        <w:trPr>
          <w:trHeight w:val="15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9D67DD" w:rsidRPr="009D67DD" w:rsidTr="009D67D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9D67DD" w:rsidRPr="009D67DD" w:rsidTr="009D67D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Врач-патологоанатом</w:t>
            </w:r>
          </w:p>
        </w:tc>
      </w:tr>
      <w:tr w:rsidR="009D67DD" w:rsidRPr="009D67DD" w:rsidTr="009D67D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9D67DD" w:rsidRPr="009D67DD" w:rsidTr="009D67D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9D67DD" w:rsidRPr="009D67DD" w:rsidTr="009D67DD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Педиатрия</w:t>
            </w:r>
          </w:p>
        </w:tc>
      </w:tr>
      <w:tr w:rsidR="009D67DD" w:rsidRPr="009D67DD" w:rsidTr="009D67DD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Единый квалификационный справочник должностей руководителей, специалистов и служащих.</w:t>
            </w:r>
          </w:p>
        </w:tc>
      </w:tr>
      <w:tr w:rsidR="009D67DD" w:rsidRPr="009D67DD" w:rsidTr="009D67DD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Общероссийский классификатор профессий рабочих, должностей служащих и тарифных разрядов.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специальностей по образованию.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9D67DD" w:rsidRPr="009D67DD" w:rsidTr="009D67DD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прижизненных патологоанатомических исследований биопсийного (операционного) материала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D67DD" w:rsidRPr="009D67DD" w:rsidTr="009D67DD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7"/>
        <w:gridCol w:w="6888"/>
      </w:tblGrid>
      <w:tr w:rsidR="009D67DD" w:rsidRPr="009D67DD" w:rsidTr="009D67DD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Изучение выписки из медицинской документации пациента, получение разъяснений у врачей-специалистов, принимающих (принимавших) участие в обследовании и лечении пациента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макроскопического изучения биопсийного (операционного) материала, формулирование макроскопического описания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вырезки из биопсийного (операционного) материала, формулирование описания маркировки объектов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при необходимости дополнительных методов окраски микропрепаратов (постановки реакции, определения) и (или) дополнительных методов микроскопии в целях уточнения диагноза заболевания (состояния)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микроскопического изучения биопсийного (операционного) материала, формулирование микроскопического описания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консультации материалов прижизненного патологоанатомического исследования биопсийного (операционного) 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данные медицинской документации пациента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макроскопическое изучение биопсийного (операционного) материала, интерпретировать и анализировать его результаты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вырезку из биопсийного (операционного) материала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диагностическую целесообразность назначения дополнительных методов окраски микропрепаратов (постановки реакции, определения) и (или) дополнительных методов микроскопии исходя из задач прижизненного патологоанатомического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микроскопическое изучение биопсийного (операционного) материала, в том числе люминесцентной, фазово-контрастной, поляризационной микроскопии с использованием технологий проходящего и (или) отраженного света в светлом и (или) темном поле, в соответствии с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Оценивать и интерпретировать результаты применения дополнительных методов окраски микропрепаратов (постановки реакции, определения) и (или) дополнительных методов 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микроскопии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Устанавливать диагноз заболевания (состояния) или характер патологического процесса при патологоанатомическом исследовании биопсийного (операционного) материала, формулировать диагноз заболевания (состояния) в соответствии с Международной статистической классификации болезней и проблем, связанных со здоровьем (МКБ), или описательное заключение, когда нозологическая трактовка невозможна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История патологической анатомии как науки и как специальности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ресурсного обеспечения деятельности патологоанатомических бюро (отделений)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организации и нормативное регулирование работы патологоанатомических бюро (отделений) в Российской Федерации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по оснащению помещений (операционных, манипуляционных, процедурных) для забора биопсийного (операционного) материала с целью прижизненных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Технологии приема биопсийного (операционного) материала на прижизненные патологоанатомические исследования в патологоанатомических бюро (отделениях)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Тактика и способы получения материала для цитологического исследования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приготовления цитологических препаратов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макроскопического изучения биопсийного (операционного) материала при выполнении прижизненных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Унифицированные требования по технологии лабораторной обработки биопсийного (операционного) материала при выполнении 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прижизненных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микроскопического изучения биопсийного (операционного) материала при выполнении прижизненных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проведения прижизненной диагностики заболеваний и патологических процессов с помощью цитологических исследований пункционного биопсийного, эксфолиативного и иного материала, в том числе интраоперационного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архивирования первичных материалов прижизненных патологоанатомических исследований в патологоанатомических бюро (отделениях)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Сроки выполнения прижизненных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Категории сложности прижизненных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правила проведения патологоанатомических исследований правила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3"/>
        <w:gridCol w:w="1275"/>
        <w:gridCol w:w="506"/>
        <w:gridCol w:w="1703"/>
        <w:gridCol w:w="298"/>
        <w:gridCol w:w="430"/>
        <w:gridCol w:w="962"/>
        <w:gridCol w:w="298"/>
        <w:gridCol w:w="1544"/>
        <w:gridCol w:w="586"/>
      </w:tblGrid>
      <w:tr w:rsidR="009D67DD" w:rsidRPr="009D67DD" w:rsidTr="009D67DD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посмертных патологоанатомических исследований (патологоанатомических вскрытий)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D67DD" w:rsidRPr="009D67DD" w:rsidTr="009D67DD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Код 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Регистрацион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ный номер профессионального стандарта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4"/>
        <w:gridCol w:w="6891"/>
      </w:tblGrid>
      <w:tr w:rsidR="009D67DD" w:rsidRPr="009D67DD" w:rsidTr="009D67DD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Изучение выписки из медицинской документации пациента, получение разъяснений у врачей-специалистов, принимающих (принимавших) участие в обследовании и лечении пациента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наружного осмотра тела, формулирование описания наружного осмотра тела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вскрытия и изучения полостей тела, формулирование описания вскрытия и изучения полостей тела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макроскопического изучения органов и тканей, формулирование макроскопического описания органов и тканей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взятия биологического материала для гистологического изучения, при наличии медицинских показаний - использования других дополнительных специальных методов, назначение при необходимости применения дополнительных методов окраски микропрепаратов (постановки реакции, определения) и (или) дополнительных методов микроскопии в целях уточнения диагноза заболевания (состояния)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микроскопического изучения биологического материала, формулирование микроскопического описания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консультации материалов посмертного патологоанатомического исследования (патологоанатомического вскрытия)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данные медицинской документации пациента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патологоанатомическое вскрытие, интерпретировать и анализировать его результаты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вырезку из биологического материала, полученного при патологоанатомическом вскрытии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диагностическую целесообразность использования дополнительных методов окраски микропрепаратов (постановки реакции, определения) и (или) дополнительных методов микроскопии исходя из задач посмертного патологоанатомического исследования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микроскопическое изучение биологического материала, полученного при патологоанатомическом вскрытии, в том числе люминесцентной, фазово-контрастной, поляризационной микроскопии с использованием технологий проходящего и (или) отраженного света в светлом и (или) темном поле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и интерпретировать результаты использования дополнительных методов окраски микропрепаратов (постановки реакции, определения) и (или) дополнительных методов микроскопии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Устанавливать причины смерти и диагноз заболевания (состояния) при посмертном патологоанатомическом исследовании (патологоанатомическом вскрытии), формулировать причины смерти в соответствии с правилами выбора МКБ, формулировать диагноз заболевания (состояния) в соответствии с МКБ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подготовке тела умершего при направлении его в патологоанатомическое бюро (отделение)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приема и регистрации тел умерших в патологоанатомических бюро (отделениях)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принятия решения об отмене патологоанатомического вскрытия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проведения патологоанатомического вскрытия и взятия материала для микроскопического изучения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лабораторной обработки секционного материала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Унифицированные требования по технологии микроскопического изучения секционного материала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Учение о болезни, этиологии, патогенезе, нозологии, органопатологическом, синдромологическом и нозологическом принципах в изучении болезней, патоморфозе болезней, танатогенезе, учение о диагнозе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формулировки патологоанатомического диагноза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МКБ, основные правила ее использования при посмертной патологоанатомической диагностике, правила выбора причин смерти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Нормативные сроки выполнения посмертных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Категории сложности посмертных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9D67DD" w:rsidRPr="009D67DD" w:rsidTr="009D67DD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А/03.8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D67DD" w:rsidRPr="009D67DD" w:rsidTr="009D67DD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7"/>
        <w:gridCol w:w="6888"/>
      </w:tblGrid>
      <w:tr w:rsidR="009D67DD" w:rsidRPr="009D67DD" w:rsidTr="009D67DD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работы и отчета о работе врача-патологоанатома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Ведение протоколов и иной документации, в том числе в электронном виде, о прижизненном патологоанатомическом исследовании биопсийного (операционного) материала, патологоанатомическом вскрытии, патологоанатомическом вскрытии плода, мертворожденного, новорожденного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средним медицинским персоналом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работы по обеспечению внутреннего контроля качества и безопасности медицинской деятельности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план работы и отчет о работе врача-патологоанатома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Заполнять медицинскую документацию, в том числе в электронном виде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анализ медико-статистических показателей заболеваемости, смертности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при проведении патологоанатомических исследований персональных данных пациентов и сведений, составляющих врачебную тайну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в своей работе медицинские информационные системы и информационно-телекоммуникационную сеть "Интернет"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средним медицинским персоналом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по оформлению и ведению медицинской документации в соответствии с правилами проведения патологоанатомических исследований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Квалификационные требования и должностные обязанности медицинского персонала патологоанатомического бюро (отделения)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br/>
      </w:r>
      <w:r w:rsidRPr="009D67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9D67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6"/>
        <w:gridCol w:w="59"/>
        <w:gridCol w:w="1266"/>
        <w:gridCol w:w="504"/>
        <w:gridCol w:w="1691"/>
        <w:gridCol w:w="59"/>
        <w:gridCol w:w="669"/>
        <w:gridCol w:w="956"/>
        <w:gridCol w:w="59"/>
        <w:gridCol w:w="1773"/>
        <w:gridCol w:w="583"/>
      </w:tblGrid>
      <w:tr w:rsidR="009D67DD" w:rsidRPr="009D67DD" w:rsidTr="009D67DD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D67DD" w:rsidRPr="009D67DD" w:rsidTr="009D67DD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8"/>
        <w:gridCol w:w="6867"/>
      </w:tblGrid>
      <w:tr w:rsidR="009D67DD" w:rsidRPr="009D67DD" w:rsidTr="009D67DD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Распознавание состояний, представляющих угрозу жизни пациента,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пациентам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Распознавать состояния, представляющие угрозу жизни пациенту,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Оказывать медицинскую помощь в экстренной форме при состояниях, представляющих угрозу жизни пациенту, в том числе клинической смерти (остановка жизненно важных функций организма </w:t>
            </w: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человека (кровообращения и (или) дыхания)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мероприятия базовой сердечно-легочной реанимации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жалоб и анамнеза у пациента (истории болезни и жизни)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физикального исследования (осмотр, пальпация, перкуссия, аускультация)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9D67DD" w:rsidRPr="009D67DD" w:rsidTr="009D67DD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9D67DD" w:rsidRPr="009D67DD" w:rsidTr="009D67D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9D67DD" w:rsidRPr="009D67DD" w:rsidRDefault="009D67DD" w:rsidP="009D67DD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9D67DD" w:rsidRPr="009D67DD" w:rsidRDefault="009D67DD" w:rsidP="009D67DD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47"/>
        <w:gridCol w:w="4458"/>
      </w:tblGrid>
      <w:tr w:rsidR="009D67DD" w:rsidRPr="009D67DD" w:rsidTr="009D67DD">
        <w:trPr>
          <w:trHeight w:val="15"/>
        </w:trPr>
        <w:tc>
          <w:tcPr>
            <w:tcW w:w="60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Общероссийская общественная организация "Российское общество патологоанатомов", город Москва</w:t>
            </w:r>
          </w:p>
        </w:tc>
      </w:tr>
      <w:tr w:rsidR="009D67DD" w:rsidRPr="009D67DD" w:rsidTr="009D67DD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Кактурский Лев Владимирович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9D67DD" w:rsidRPr="009D67DD" w:rsidRDefault="009D67DD" w:rsidP="009D67DD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8829"/>
      </w:tblGrid>
      <w:tr w:rsidR="009D67DD" w:rsidRPr="009D67DD" w:rsidTr="009D67DD">
        <w:trPr>
          <w:trHeight w:val="15"/>
        </w:trPr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05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9D67DD" w:rsidRPr="009D67DD" w:rsidTr="009D67D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9D67DD" w:rsidRPr="009D67DD" w:rsidTr="009D67D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ФГБНУ "Научно-исследовательский институт морфологии человека", город Москва</w:t>
            </w:r>
          </w:p>
        </w:tc>
      </w:tr>
      <w:tr w:rsidR="009D67DD" w:rsidRPr="009D67DD" w:rsidTr="009D67D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ВО "Московский государственный медико-стоматологический университет имени А.И.Евдокимова" Министерства здравоохранения Российской Федерации, город Москва</w:t>
            </w:r>
          </w:p>
        </w:tc>
      </w:tr>
      <w:tr w:rsidR="009D67DD" w:rsidRPr="009D67DD" w:rsidTr="009D67D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ВО "Омский государственный медицинский университет" Министерства здравоохранения Российской Федерации, город Омск</w:t>
            </w:r>
          </w:p>
        </w:tc>
      </w:tr>
      <w:tr w:rsidR="009D67DD" w:rsidRPr="009D67DD" w:rsidTr="009D67D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D67D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ДПО "Институт повышения квалификации" Федерального медико-биологического агентства России, город Москва</w:t>
            </w:r>
          </w:p>
        </w:tc>
      </w:tr>
    </w:tbl>
    <w:p w:rsidR="009D67DD" w:rsidRPr="009D67DD" w:rsidRDefault="009D67DD" w:rsidP="009D67DD">
      <w:pPr>
        <w:spacing w:after="0" w:line="240" w:lineRule="auto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9D67DD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lastRenderedPageBreak/>
        <w:t>Профстандарт 02.029</w:t>
      </w:r>
      <w:r w:rsidRPr="009D67DD">
        <w:rPr>
          <w:rFonts w:ascii="Verdana" w:eastAsia="Times New Roman" w:hAnsi="Verdana" w:cs="Times New Roman"/>
          <w:i/>
          <w:iCs/>
          <w:color w:val="666666"/>
          <w:sz w:val="20"/>
          <w:lang w:eastAsia="ru-RU"/>
        </w:rPr>
        <w:t> / Профессиональные стандарты / Здравоохранение / </w:t>
      </w:r>
      <w:r w:rsidRPr="009D67DD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Врач-патологоанатом</w:t>
      </w:r>
    </w:p>
    <w:p w:rsidR="009D67DD" w:rsidRPr="009D67DD" w:rsidRDefault="009D67DD" w:rsidP="009D67D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9D67DD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Яндекс.Директ</w:t>
        </w:r>
      </w:hyperlink>
    </w:p>
    <w:tbl>
      <w:tblPr>
        <w:tblW w:w="97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0"/>
      </w:tblGrid>
      <w:tr w:rsidR="009D67DD" w:rsidRPr="009D67DD" w:rsidTr="009D67DD">
        <w:trPr>
          <w:tblCellSpacing w:w="15" w:type="dxa"/>
          <w:jc w:val="center"/>
        </w:trPr>
        <w:tc>
          <w:tcPr>
            <w:tcW w:w="9720" w:type="dxa"/>
            <w:vAlign w:val="center"/>
            <w:hideMark/>
          </w:tcPr>
          <w:p w:rsidR="009D67DD" w:rsidRPr="009D67DD" w:rsidRDefault="009D67DD" w:rsidP="009D67D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s://avatars.mds.yandex.net/get-direct/169443/QWCUPSBNOfwp6I7eCNKQHA/y15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rect/169443/QWCUPSBNOfwp6I7eCNKQHA/y15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9D67DD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Обучение по </w:t>
              </w:r>
              <w:r w:rsidRPr="009D67DD">
                <w:rPr>
                  <w:rFonts w:ascii="Verdana" w:eastAsia="Times New Roman" w:hAnsi="Verdana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профстандартам</w:t>
              </w:r>
            </w:hyperlink>
            <w:r w:rsidRPr="009D67D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Дистанционно! Курсы переподготовки по</w:t>
            </w:r>
            <w:r w:rsidRPr="009D67DD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9D67D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профстандартам</w:t>
            </w:r>
            <w:r w:rsidRPr="009D67DD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9D67D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2016-2017</w:t>
            </w:r>
            <w:hyperlink r:id="rId9" w:tgtFrame="_blank" w:history="1">
              <w:r w:rsidRPr="009D67DD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Об Академии</w:t>
              </w:r>
            </w:hyperlink>
            <w:hyperlink r:id="rId10" w:tgtFrame="_blank" w:history="1">
              <w:r w:rsidRPr="009D67DD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Каталог курсов</w:t>
              </w:r>
            </w:hyperlink>
            <w:hyperlink r:id="rId11" w:tgtFrame="_blank" w:history="1">
              <w:r w:rsidRPr="009D67DD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Лицензия</w:t>
              </w:r>
            </w:hyperlink>
            <w:hyperlink r:id="rId12" w:tgtFrame="_blank" w:history="1">
              <w:r w:rsidRPr="009D67DD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Формат обучения</w:t>
              </w:r>
            </w:hyperlink>
            <w:hyperlink r:id="rId13" w:tgtFrame="_blank" w:history="1">
              <w:r w:rsidRPr="009D67DD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профстандарты.маэо.рф</w:t>
              </w:r>
            </w:hyperlink>
            <w:hyperlink r:id="rId14" w:tgtFrame="_blank" w:history="1">
              <w:r w:rsidRPr="009D67DD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Адрес и телефон</w:t>
              </w:r>
            </w:hyperlink>
          </w:p>
        </w:tc>
      </w:tr>
    </w:tbl>
    <w:p w:rsidR="009D67DD" w:rsidRPr="009D67DD" w:rsidRDefault="009D67DD" w:rsidP="009D67DD">
      <w:pPr>
        <w:shd w:val="clear" w:color="auto" w:fill="C7DAFF"/>
        <w:spacing w:after="0" w:line="240" w:lineRule="auto"/>
        <w:outlineLvl w:val="2"/>
        <w:rPr>
          <w:ins w:id="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" w:author="Unknown">
        <w:r w:rsidRPr="009D67DD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</w:t>
        </w:r>
      </w:ins>
    </w:p>
    <w:p w:rsidR="009D67DD" w:rsidRPr="009D67DD" w:rsidRDefault="009D67DD" w:rsidP="009D67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ins w:id="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"https://classinform.ru/allsearch.php"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Поиск по КлассИнформ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по всем классификаторам и справочникам на сайте КлассИнформ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C7DAFF"/>
        <w:spacing w:after="0" w:line="240" w:lineRule="auto"/>
        <w:outlineLvl w:val="2"/>
        <w:rPr>
          <w:ins w:id="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" w:author="Unknown">
        <w:r w:rsidRPr="009D67DD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 по ИНН</w:t>
        </w:r>
      </w:ins>
    </w:p>
    <w:p w:rsidR="009D67DD" w:rsidRPr="009D67DD" w:rsidRDefault="009D67DD" w:rsidP="009D67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"https://classinform.ru/kod-okpo-po-inn.html"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ОКПО по ИНН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ОКПО по ИНН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"https://classinform.ru/kod-oktmo-po-inn.html"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ОКТМО по ИНН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ОКТМО по ИНН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"https://classinform.ru/kod-okato-po-inn.html"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ОКАТО по ИНН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ОКАТО по ИНН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"https://classinform.ru/kod-okopf-po-inn.html"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ОКОПФ по ИНН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ОКОПФ по ИНН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"https://classinform.ru/kod-okogu-po-inn.html"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ОКОГУ по ИНН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ОКОГУ по ИНН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"https://classinform.ru/kod-okfs-po-inn.html"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ОКФС по ИНН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кода ОКФС по ИНН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"https://classinform.ru/ogrn-po-inn.html"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ОГРН по ИНН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ОГРН по ИНН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"https://classinform.ru/uznat-inn-organizatcii.html"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Узнать ИНН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Поиск ИНН организации по названию, ИНН ИП по ФИО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C7DAFF"/>
        <w:spacing w:after="0" w:line="240" w:lineRule="auto"/>
        <w:outlineLvl w:val="2"/>
        <w:rPr>
          <w:ins w:id="22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3" w:author="Unknown">
        <w:r w:rsidRPr="009D67DD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Проверка контрагента</w:t>
        </w:r>
      </w:ins>
    </w:p>
    <w:p w:rsidR="009D67DD" w:rsidRPr="009D67DD" w:rsidRDefault="009D67DD" w:rsidP="009D67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"https://classinform.ru/proverka-kontragenta.html"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Проверка контрагента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Информация о контрагентах из базы данных ФНС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C7DAFF"/>
        <w:spacing w:after="0" w:line="240" w:lineRule="auto"/>
        <w:outlineLvl w:val="2"/>
        <w:rPr>
          <w:ins w:id="2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7" w:author="Unknown">
        <w:r w:rsidRPr="009D67DD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Конвертеры</w:t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"https://classinform.ru/perevod-okof-v-okof2.html"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ОКОФ в ОКОФ2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ОКОФ в код ОКОФ2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"https://classinform.ru/perevod-okdp-v-okpd-2.html"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ОКДП в ОКПД2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ОКДП в код ОКПД2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"https://classinform.ru/perevod-okp-v-okpd-2.html"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 в ОКПД2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ОКП в код ОКПД2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"https://classinform.ru/perevod-okpd-v-okpd2.html"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ОКПД в ОКПД2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ОКПД (ОК 034-2007 (КПЕС 2002)) в код ОКПД2 (ОК 034-2014 (КПЕС 2008))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"https://classinform.ru/perevod-okun-v-okpd-2.html"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ОКУН в ОКПД2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ОКУН в код ОКПД2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"https://classinform.ru/perevod-okved-2007-v-okved-2.html"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ОКВЭД в ОКВЭД2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ОКВЭД2007 в код ОКВЭД2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"https://classinform.ru/perevod-okved-2001-v-okved-2.html"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ОКВЭД в ОКВЭД2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ОКВЭД2001 в код ОКВЭД2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"https://classinform.ru/perevod-okato-v-oktmo.html"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ОКАТО в ОКТМО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ОКАТО в код ОКТМО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"https://classinform.ru/perevod-tnved-v-okpd2.html"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ТН ВЭД в ОКПД2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ТН ВЭД в код классификатора ОКПД2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"https://classinform.ru/perevod-okpd2-v-tnved.html"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ОКПД2 в ТН ВЭД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ОКПД2 в код ТН ВЭД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"https://classinform.ru/perevod-okz93-v-okz2014.html"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ОКЗ-93 в ОКЗ-2014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Перевод кода классификатора ОКЗ-93 в код ОКЗ-2014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C7DAFF"/>
        <w:spacing w:after="0" w:line="240" w:lineRule="auto"/>
        <w:outlineLvl w:val="2"/>
        <w:rPr>
          <w:ins w:id="5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1" w:author="Unknown">
        <w:r w:rsidRPr="009D67DD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Изменения классификаторов</w:t>
        </w:r>
      </w:ins>
    </w:p>
    <w:p w:rsidR="009D67DD" w:rsidRPr="009D67DD" w:rsidRDefault="009D67DD" w:rsidP="009D67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"https://classinform.ru/izmeneniya/2018.html"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Изменения 2018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Лента вступивших в силу изменений классификаторов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C7DAFF"/>
        <w:spacing w:after="0" w:line="240" w:lineRule="auto"/>
        <w:outlineLvl w:val="2"/>
        <w:rPr>
          <w:ins w:id="5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5" w:author="Unknown">
        <w:r w:rsidRPr="009D67DD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общероссийские</w:t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"https://classinform.ru/ok-eskd.html"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Классификатор ЕСКД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изделий и конструкторских документов ОК 012-93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"https://classinform.ru/okato.html"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ОКАТО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объектов административно-территориального деления ОК 019-95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"https://classinform.ru/classifikatory/okv.html"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валют ОК (МК (ИСО 4217) 003-97) 014-2000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"https://classinform.ru/okvgum.html"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ОКВГУМ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видов грузов, упаковки и упаковочных материалов ОК 031-2002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ОКВЭД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видов экономической деятельности ОК 029-2007 (КДЕС Ред. 1.1)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ОКВЭД 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видов экономической деятельности ОК 029-2014 (КДЕС РЕД. 2)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"https://classinform.ru/okgr.html"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ОКГР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гидроэнергетических ресурсов ОК 030-2002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"https://classinform.ru/classifikatory/okei.html"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ОКЕИ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единиц измерения ОК 015-94 (МК 002-97)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"https://classinform.ru/okz.html"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ОКЗ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занятий ОК 010-2014 (МСКЗ-08)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ОКИН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информации о населении ОК 018-2014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ОКИСЗН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информации по социальной защите населения. ОК 003-99 (действует до 01.12.2017)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"https://classinform.ru/okiszn-2017.html"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ОКИСЗН-2017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информации по социальной защите населения. ОК 003-2017 (действует c 01.12.2017)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"https://classinform.ru/oknpo.html"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ОКНПО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начального профессионального образования ОК 023-95 (действует до 01.07.2017)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"https://classinform.ru/okogu.html"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ОКОГУ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органов государственного управления ОК 006 – 2011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"https://classinform.ru/okok.html"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ОКОК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информации об общероссийских классификаторах. ОК 026-2002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"https://classinform.ru/okopf.html"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ОКОПФ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организационно-правовых форм ОК 028-2012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ОКОФ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основных фондов ОК 013-94 (действует до 01.01.2017)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"https://classinform.ru/okof-2.html"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ОКОФ 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основных фондов ОК 013-2014 (СНС 2008) (действует с 01.01.2017)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продукции ОК 005-93 (действует до 01.01.2017)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"https://classinform.ru/okpd2.html"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ОКПД2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продукции по видам экономической деятельности ОК 034-2014 (КПЕС 2008)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"https://classinform.ru/okpdtr.html"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ОКПДТР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профессий рабочих, должностей служащих и тарифных разрядов ОК 016-94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"https://classinform.ru/okpiipv.html"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ОКПИиПВ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полезных ископаемых и подземных вод. ОК 032-2002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"https://classinform.ru/okpo.html"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ОКПО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предприятий и организаций. ОК 007–93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стандартов ОК (МК (ИСО/инфко МКС) 001-96) 001-2000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"https://classinform.ru/oksvnk.html"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ОКСВНК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специальностей высшей научной квалификации ОК 017-2013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"https://classinform.ru/classifikatory/oksm.html"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ОКСМ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стран мира ОК (МК (ИСО 3166) 004-97) 025-2001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ОКСО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специальностей по образованию ОК 009-2003 (действует до 01.07.2017)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"https://classinform.ru/okso-2016.html"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ОКСО 2016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специальностей по образованию ОК 009-2016 (действует с 01.07.2017)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"https://classinform.ru/classifikatory/okts.html"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ОКТС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трансформационных событий ОК 035-2015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"https://classinform.ru/oktmo.html"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ОКТМО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территорий муниципальных образований ОК 033-2013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"https://classinform.ru/okud.html"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ОКУД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управленческой документации ОК 011-93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"https://classinform.ru/classifikatory/okfs.html"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ОКФС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форм собственности ОК 027-99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"https://classinform.ru/oker.html"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ОКЭР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экономических регионов. ОК 024-95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"https://classinform.ru/okun.html"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ОКУН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Общероссийский классификатор услуг населению. ОК 002-93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"https://classinform.ru/tn-ved.html"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ТН ВЭД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Товарная номенклатура внешнеэкономической деятельности (ТН ВЭД ЕАЭС)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"https://classinform.ru/classifikator-vidov-razreshennogo-ispolzovaniia-zemelnykh-uchastkov.html"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Классификатор ВРИ ЗУ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Классификатор видов разрешенного использования земельных участков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"https://classinform.ru/kosgu.html"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КОСГУ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Классификатор операций сектора государственного управления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ФККО 2016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Федеральный классификационный каталог отходов (действует до 24.06.2017)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"https://classinform.ru/fkko-2017.html"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ФККО 2017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Федеральный классификационный каталог отходов (действует с 24.06.2017)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"https://classinform.ru/bbk.html"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ББК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Библиотечно-библиографическая классификация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C7DAFF"/>
        <w:spacing w:after="0" w:line="240" w:lineRule="auto"/>
        <w:outlineLvl w:val="2"/>
        <w:rPr>
          <w:ins w:id="13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37" w:author="Unknown">
        <w:r w:rsidRPr="009D67DD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международные</w:t>
        </w:r>
      </w:ins>
    </w:p>
    <w:p w:rsidR="009D67DD" w:rsidRPr="009D67DD" w:rsidRDefault="009D67DD" w:rsidP="009D67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"https://classinform.ru/udk.html"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УДК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Универсальный десятичный классификатор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"https://classinform.ru/mkb-10.html"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МКБ-10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Международная классификация болезней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"https://classinform.ru/atc-classifikatcija.html"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АТХ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Анатомо-терапевтическо-химическая классификация лекарственных средств (ATC)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"https://classinform.ru/mktu.html"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МКТУ-11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Международная классификация товаров и услуг 11-я редакция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"https://classinform.ru/mkpo.html"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МКПО-10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Международная классификация промышленных образцов (10-я редакция) (LOC)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C7DAFF"/>
        <w:spacing w:after="0" w:line="240" w:lineRule="auto"/>
        <w:outlineLvl w:val="2"/>
        <w:rPr>
          <w:ins w:id="148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49" w:author="Unknown">
        <w:r w:rsidRPr="009D67DD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Справочники</w:t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"https://classinform.ru/etks.html"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ЕТКС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Единый тарифно-квалификационный справочник работ и профессий рабочих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"https://classinform.ru/eksd.html"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ЕКСД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Единый квалификационный справочник должностей руководителей, специалистов и служащих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"https://classinform.ru/profstandarty.html"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Профстандарты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Справочник профессиональных стандартов на 2017 г.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"https://classinform.ru/dolzhnostnye-instruktsii-profstandart.html"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Должностные инструкции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Образцы должностных инструкций с учетом профстандартов 2016-2017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9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"https://classinform.ru/fgos.html"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ФГОС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Федеральные государственные образовательные стандарты 2017-2018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1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"https://classinform.ru/vacancies.html"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Вакансии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Общероссийская база вакансий Работа в России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3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"https://classinform.ru/kadastr-oruzhie-rf.html"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Кадастр оружия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Государственный кадастр гражданского и служебного оружия и патронов к нему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5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"https://classinform.ru/proizvodstvennyi-kalendar-2017.html"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Календарь 2017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Производственный календарь на 2017 год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7" w:author="Unknown"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"https://classinform.ru/proizvodstvennyi-kalendar-2018.html" </w:instrTex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b/>
            <w:bCs/>
            <w:color w:val="333333"/>
            <w:sz w:val="20"/>
            <w:u w:val="single"/>
            <w:lang w:eastAsia="ru-RU"/>
          </w:rPr>
          <w:t>Календарь 2018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Производственный календарь на 2018 год</w:t>
        </w:r>
        <w:r w:rsidRPr="009D67DD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outlineLvl w:val="4"/>
        <w:rPr>
          <w:ins w:id="168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69" w:author="Unknown">
        <w:r w:rsidRPr="009D67DD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Наши проекты</w:t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7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1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"http://mashinform.ru/" \t "_blank"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оборудования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7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3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"http://dragmetinform.ru/" \t "_blank"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содержания драгметаллов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7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5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"http://classinform.ru/" \t "_blank"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Коды общероссийских классификаторов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7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7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"http://podshipnikinform.ru/" \t "_blank"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подшипников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7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9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"http://reestrinform.ru/" \t "_blank"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Федеральные реестры онлайн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8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1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"http://zdravmedinform.ru/" \t "_blank"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по здравоохранению и медицине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8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3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"http://gostinform.ru/" \t "_blank"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Справочник ГОСТов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outlineLvl w:val="4"/>
        <w:rPr>
          <w:ins w:id="184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85" w:author="Unknown">
        <w:r w:rsidRPr="009D67DD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8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7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"http://classinform.ru/okpdtr.html"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профессий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8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9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кодов ОКВЭД 2017 с расшифровкой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9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1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видов деятельности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9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3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"http://classinform.ru/okof.html"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основных средств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9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5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"http://classinform.ru/classifikatory/oksm.html"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стран мира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9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7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окп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19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9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"http://classinform.ru/tn-ved.html"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код тн вэд классификатор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0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1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"http://classinform.ru/udk.html"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УДК онлайн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outlineLvl w:val="4"/>
        <w:rPr>
          <w:ins w:id="202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203" w:author="Unknown">
        <w:r w:rsidRPr="009D67DD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0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5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квалификационный справочник должностей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0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7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квалификационный справочник служащих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0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9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квалификационный справочник рабочих ЕТКС 2017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1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1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квалификационный справочник руководителей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1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3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единый квалификационный справочник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1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5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"http://classinform.ru/ok-eskd.html"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ЕСКД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1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7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"http://classinform.ru/classifikator-vidov-razreshennogo-ispolzovaniia-zemelnykh-uchastkov.html"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классификатор земельных участков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hd w:val="clear" w:color="auto" w:fill="003D73"/>
        <w:spacing w:after="0" w:line="240" w:lineRule="auto"/>
        <w:rPr>
          <w:ins w:id="21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9" w:author="Unknown"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"http://classinform.ru/mkb-10.html" </w:instrTex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FFFFFF"/>
            <w:sz w:val="17"/>
            <w:u w:val="single"/>
            <w:lang w:eastAsia="ru-RU"/>
          </w:rPr>
          <w:t>Код МКБ 10 онлайн</w:t>
        </w:r>
        <w:r w:rsidRPr="009D67DD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9D67DD" w:rsidRPr="009D67DD" w:rsidRDefault="009D67DD" w:rsidP="009D67DD">
      <w:pPr>
        <w:spacing w:after="0" w:line="240" w:lineRule="auto"/>
        <w:jc w:val="center"/>
        <w:rPr>
          <w:ins w:id="22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21" w:author="Unknown"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© 2018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"http://classinform.ru/" \o "КлассИнформ - общероссийские классификаторы" </w:instrTex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classinform.ru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|</w:t>
        </w:r>
        <w:r w:rsidRPr="009D67DD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"http://classinform.ru/contacts.html" </w:instrTex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Контакты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"http://classinform.ru/classifikatory/privat-policy.html" </w:instrTex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Политика в отношении обработки и защиты персональных данных</w: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"http://top.mail.ru/jump?from=2728795" </w:instrText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INCLUDEPICTURE "https://top-fwz1.mail.ru/counter?id=2728795;t=289;l=1" \* MERGEFORMATINET </w:instrText>
        </w:r>
      </w:ins>
      <w:r w:rsidRPr="009D67D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9D67D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йтинг@Mail.ru" href="http://top.mail.ru/jump?from=2728795" style="width:28.5pt;height:23.25pt" o:button="t"/>
        </w:pict>
      </w:r>
      <w:ins w:id="222" w:author="Unknown"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67DD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</w:ins>
    </w:p>
    <w:p w:rsidR="00D07D1C" w:rsidRDefault="00D07D1C"/>
    <w:sectPr w:rsidR="00D07D1C" w:rsidSect="00D0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617"/>
    <w:multiLevelType w:val="multilevel"/>
    <w:tmpl w:val="F4D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35DAB"/>
    <w:multiLevelType w:val="multilevel"/>
    <w:tmpl w:val="88D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B57AD"/>
    <w:multiLevelType w:val="multilevel"/>
    <w:tmpl w:val="A5A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E2CD3"/>
    <w:multiLevelType w:val="multilevel"/>
    <w:tmpl w:val="AD20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F5397"/>
    <w:multiLevelType w:val="multilevel"/>
    <w:tmpl w:val="7440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01D68"/>
    <w:multiLevelType w:val="multilevel"/>
    <w:tmpl w:val="B772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F48E6"/>
    <w:multiLevelType w:val="multilevel"/>
    <w:tmpl w:val="D62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56D7F"/>
    <w:multiLevelType w:val="multilevel"/>
    <w:tmpl w:val="D1E2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7DD"/>
    <w:rsid w:val="009D67DD"/>
    <w:rsid w:val="00D0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C"/>
  </w:style>
  <w:style w:type="paragraph" w:styleId="2">
    <w:name w:val="heading 2"/>
    <w:basedOn w:val="a"/>
    <w:link w:val="20"/>
    <w:uiPriority w:val="9"/>
    <w:qFormat/>
    <w:rsid w:val="009D6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67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D6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7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9D67DD"/>
    <w:rPr>
      <w:i/>
      <w:iCs/>
    </w:rPr>
  </w:style>
  <w:style w:type="character" w:customStyle="1" w:styleId="apple-converted-space">
    <w:name w:val="apple-converted-space"/>
    <w:basedOn w:val="a0"/>
    <w:rsid w:val="009D67DD"/>
  </w:style>
  <w:style w:type="character" w:styleId="a4">
    <w:name w:val="Hyperlink"/>
    <w:basedOn w:val="a0"/>
    <w:uiPriority w:val="99"/>
    <w:semiHidden/>
    <w:unhideWhenUsed/>
    <w:rsid w:val="009D67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67DD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9D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1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0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9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62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2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9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3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1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2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2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2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9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8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3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3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2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8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13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9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9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4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80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2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3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4785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7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279062">
              <w:marLeft w:val="0"/>
              <w:marRight w:val="0"/>
              <w:marTop w:val="0"/>
              <w:marBottom w:val="0"/>
              <w:divBdr>
                <w:top w:val="single" w:sz="36" w:space="4" w:color="E97F0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9695">
          <w:marLeft w:val="0"/>
          <w:marRight w:val="0"/>
          <w:marTop w:val="0"/>
          <w:marBottom w:val="0"/>
          <w:divBdr>
            <w:top w:val="single" w:sz="24" w:space="0" w:color="E97F07"/>
            <w:left w:val="none" w:sz="0" w:space="0" w:color="auto"/>
            <w:bottom w:val="single" w:sz="24" w:space="0" w:color="E97F07"/>
            <w:right w:val="none" w:sz="0" w:space="0" w:color="auto"/>
          </w:divBdr>
          <w:divsChild>
            <w:div w:id="17327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2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PO5KpiOetve50Bm1CKeCrre00000EEA25402I09Wl0Xe172Oqece3O01dSBHmm680SRTXVGVa06Epfxo69W1XfAcv1gW0RQBYV8Og07SYgRa6hW1t8kton700GBO0UZDlmpW0PxCc0Fe0VO1-041Y08Ce0BezhWJkG8JeB2ZezRhm_02-8_8gGBu0kA0W82Gy4k00woZoDm8Y0EfiPUo2vW3cA49g0C4i0C4k0J_0UW4rXRu1AdW88W5gU0Wa0NxvoYW1Tdf2QW5xAa8i0NigGYu1P2m2i05--Seo0MGi0hG1QFw0-05Ol050PW6WD2iymwW1WIe1WJ91Y2zM4V4P_eGqGOWvSCrnMVw4Da60000C140002G1pwf1uil18uI-iSRi0U0W90qm0VUY9YS3D070k07XWhn1nltV0Qf4CXkW0W4q0YwYe21m13W2BIxt0c02W712W0000000F0_s0e2u0g0YNhu2i3y5OWB6AeB47U4y4MBBm00DJfJtnjg1G302u2Z1SWBWDIJ0TaBYoy4ZXBwnnle2wdW8F0B1eWCXA_UlW7e30Bo3G3w3G223W2G3i24FQ0Em8Gz?stat-id=12&amp;test-tag=333706166296673&amp;banner-test-tags=eyIzMzQxMDEzODk1IjoiMzMzNzAxNzc5MDYyNzg0In0%3D&amp;" TargetMode="External"/><Relationship Id="rId13" Type="http://schemas.openxmlformats.org/officeDocument/2006/relationships/hyperlink" Target="https://an.yandex.ru/count/PO5KpiOetve50Bm1CKeCrre00000EEA25402I09Wl0Xe172Oqece3O01dSBHmm680SRTXVGVa06Epfxo69W1XfAcv1gW0RQBYV8Og07SYgRa6hW1t8kton700GBO0UZDlmpW0PxCc0Fe0VO1-041Y08Ce0BezhWJkG8JeB2ZezRhm_02-8_8gGBu0kA0W82Gy4k00woZoDm8Y0EfiPUo2vW3cA49g0C4i0C4k0J_0UW4rXRu1AdW88W5gU0Wa0NxvoYW1Tdf2QW5xAa8i0NigGYu1P2m2i05--Seo0MGi0hG1QFw0-05Ol050PW6WD2iymwW1WIe1WJ91Y2zM4V4P_eGqGOWvSCrnMVw4Da60000C140002G1pwf1uil18uI-iSRi0U0W90qm0VUY9YS3D070k07XWhn1nltV0Qf4CXkW0W4q0YwYe21m13W2BIxt0c02W712W0000000F0_s0e2u0g0YNhu2i3y5OWB6AeB47U4y4MBBm00DJfJtnjg1G302u2Z1SWBWDIJ0TaBYoy4ZXBwnnle2wdW8F0B1eWCXA_UlW7e30Bo3G3w3G223W2G3i24FQ0Em8Gz?stat-id=12&amp;test-tag=333706166296673&amp;banner-test-tags=eyIzMzQxMDEzODk1IjoiMzMzNzAxNzc5MDYyNzg0In0%3D&amp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n.yandex.ru/count/PO5Kpft5kYm50Bm1CKeCrre00000EEA25402I09Wl0Xe172Oqece3O01dSBHmm680SRTXVGVa06Epfxo69W1XfAcv1gW0RQBYV8Og07SYgRa6hW1t8kton700LRO0UZDlmpW0PxCc0Fe0VO1-041Y08Ce0BezhWJkG8JeB2ZezRhm_02-8_8gGBu0kA0W82Gy4k00woZoDm8Y0EfiPUo2vW3cA49g0C4i0C4k0J_0UW4rXRu1AdW88W5gU0Wa0NxvoYW1Tdf2QW5xAa8i0NigGYu1P2m2i05--Seo0MGi0hG1QFw0-05Ol050PW6WD2iymwW1WIe1WJ91Y2zM4V4P_eGqGOWvSCrnMVw4Da60000C140002G1pwf1uil18uI-iSRi0U0W90qm0VUY9YS3D070k07XWhn1nltV0Qf4CXkW0W4q0YwYe21m13W2BIxt0c02W712W0000000F0_s0e2u0g0YNhu2i3y5OWB6AeB47U4y4MBBm00DJfJtnjg1G302u2Z1SWBWDIJ0TaBYoy4ZXBwnnle2wdW8F0B1eWCXA_UlW7e30Bo3G3w3G223W2G3i24FQ0Em8Gz?stat-id=12&amp;test-tag=333706166296673&amp;banner-test-tags=eyIzMzQxMDEzODk1IjoiMzMzNzAxNzc5MDYyNzg0In0%3D&amp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PO5KpiOetve50Bm1CKeCrre00000EEA25402I09Wl0Xe172Oqece3O01dSBHmm680SRTXVGVa06Epfxo69W1XfAcv1gW0RQBYV8Og07SYgRa6hW1t8kton700GBO0UZDlmpW0PxCc0Fe0VO1-041Y08Ce0BezhWJkG8JeB2ZezRhm_02-8_8gGBu0kA0W82Gy4k00woZoDm8Y0EfiPUo2vW3cA49g0C4i0C4k0J_0UW4rXRu1AdW88W5gU0Wa0NxvoYW1Tdf2QW5xAa8i0NigGYu1P2m2i05--Seo0MGi0hG1QFw0-05Ol050PW6WD2iymwW1WIe1WJ91Y2zM4V4P_eGqGOWvSCrnMVw4Da60000C140002G1pwf1uil18uI-iSRi0U0W90qm0VUY9YS3D070k07XWhn1nltV0Qf4CXkW0W4q0YwYe21m13W2BIxt0c02W712W0000000F0_s0e2u0g0YNhu2i3y5OWB6AeB47U4y4MBBm00DJfJtnjg1G302u2Z1SWBWDIJ0TaBYoy4ZXBwnnle2wdW8F0B1eWCXA_UlW7e30Bo3G3w3G223W2G3i24FQ0Em8Gz?stat-id=12&amp;test-tag=333706166296673&amp;banner-test-tags=eyIzMzQxMDEzODk1IjoiMzMzNzAxNzc5MDYyNzg0In0%3D&amp;" TargetMode="External"/><Relationship Id="rId11" Type="http://schemas.openxmlformats.org/officeDocument/2006/relationships/hyperlink" Target="https://an.yandex.ru/count/PO5KpfHy1v450Bm1CKeCrre00000EEA25402I09Wl0Xe172Oqece3O01dSBHmm680SRTXVGVa06Epfxo69W1XfAcv1gW0RQBYV8Og07SYgRa6hW1t8kton700KRO0UZDlmpW0PxCc0Fe0VO1-041Y08Ce0BezhWJkG8JeB2ZezRhm_02-8_8gGBu0kA0W82Gy4k00woZoDm8Y0EfiPUo2vW3cA49g0C4i0C4k0J_0UW4rXRu1AdW88W5gU0Wa0NxvoYW1Tdf2QW5xAa8i0NigGYu1P2m2i05--Seo0MGi0hG1QFw0-05Ol050PW6WD2iymwW1WIe1WJ91Y2zM4V4P_eGqGOWvSCrnMVw4Da60000C140002G1pwf1uil18uI-iSRi0U0W90qm0VUY9YS3D070k07XWhn1nltV0Qf4CXkW0W4q0YwYe21m13W2BIxt0c02W712W0000000F0_s0e2u0g0YNhu2i3y5OWB6AeB47U4y4MBBm00DJfJtnjg1G302u2Z1SWBWDIJ0TaBYoy4ZXBwnnle2wdW8F0B1eWCXA_UlW7e30Bo3G3w3G223W2G3i24FQ0Em8Gz?stat-id=12&amp;test-tag=333706166296673&amp;banner-test-tags=eyIzMzQxMDEzODk1IjoiMzMzNzAxNzc5MDYyNzg0In0%3D&amp;" TargetMode="External"/><Relationship Id="rId5" Type="http://schemas.openxmlformats.org/officeDocument/2006/relationships/hyperlink" Target="https://direct.yandex.ru/?partn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n.yandex.ru/count/PO5Kpk3EAMu50Bm1CKeCrre00000EEA25402I09Wl0Xe172Oqece3O01dSBHmm680SRTXVGVa06Epfxo69W1XfAcv1gW0RQBYV8Og07SYgRa6hW1t8kton700KBO0UZDlmpW0PxCc0Fe0VO1-041Y08Ce0BezhWJkG8JeB2ZezRhm_02-8_8gGBu0kA0W82Gy4k00woZoDm8Y0EfiPUo2vW3cA49g0C4i0C4k0J_0UW4rXRu1AdW88W5gU0Wa0NxvoYW1Tdf2QW5xAa8i0NigGYu1P2m2i05--Seo0MGi0hG1QFw0-05Ol050PW6WD2iymwW1WIe1WJ91Y2zM4V4P_eGqGOWvSCrnMVw4Da60000C140002G1pwf1uil18uI-iSRi0U0W90qm0VUY9YS3D070k07XWhn1nltV0Qf4CXkW0W4q0YwYe21m13W2BIxt0c02W712W0000000F0_s0e2u0g0YNhu2i3y5OWB6AeB47U4y4MBBm00DJfJtnjg1G302u2Z1SWBWDIJ0TaBYoy4ZXBwnnle2wdW8F0B1eWCXA_UlW7e30Bo3G3w3G223W2G3i24FQ0Em8Gz?stat-id=12&amp;test-tag=333706166296673&amp;banner-test-tags=eyIzMzQxMDEzODk1IjoiMzMzNzAxNzc5MDYyNzg0In0%3D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PO5Kpa4qQbm50Bm1CKeCrre00000EEA25402I09Wl0Xe172Oqece3O01dSBHmm680SRTXVGVa06Epfxo69W1XfAcv1gW0RQBYV8Og07SYgRa6hW1t8kton700JxO0UZDlmpW0PxCc0Fe0VO1-041Y08Ce0BezhWJkG8JeB2ZezRhm_02-8_8gGBu0kA0W82Gy4k00woZoDm8Y0EfiPUo2vW3cA49g0C4i0C4k0J_0UW4rXRu1AdW88W5gU0Wa0NxvoYW1Tdf2QW5xAa8i0NigGYu1P2m2i05--Seo0MGi0hG1QFw0-05Ol050PW6WD2iymwW1WIe1WJ91Y2zM4V4P_eGqGOWvSCrnMVw4Da60000C140002G1pwf1uil18uI-iSRi0U0W90qm0VUY9YS3D070k07XWhn1nltV0Qf4CXkW0W4q0YwYe21m13W2BIxt0c02W712W0000000F0_s0e2u0g0YNhu2i3y5OWB6AeB47U4y4MBBm00DJfJtnjg1G302u2Z1SWBWDIJ0TaBYoy4ZXBwnnle2wdW8F0B1eWCXA_UlW7e30Bo3G3w3G223W2G3i24FQ0Em8Gz?stat-id=12&amp;test-tag=333706166296673&amp;banner-test-tags=eyIzMzQxMDEzODk1IjoiMzMzNzAxNzc5MDYyNzg0In0%3D&amp;" TargetMode="External"/><Relationship Id="rId14" Type="http://schemas.openxmlformats.org/officeDocument/2006/relationships/hyperlink" Target="https://an.yandex.ru/count/PO5Kpbl-h9i50Bm1CKeCrre00000EEA25402I09Wl0Xe172Oqece3O01dSBHmm680SRTXVGVa06Epfxo69W1XfAcv1gW0RQBYV8Og07SYgRa6hW1t8kton700GxO0UZDlmpW0PxCc0Fe0VO1-041Y08Ce0BezhWJkG8JeB2ZezRhm_02-8_8gGBu0kA0W82Gy4k00woZoDm8Y0EfiPUo2vW3cA49g0C4i0C4k0J_0UW4rXRu1AdW88W5gU0Wa0NxvoYW1Tdf2QW5xAa8i0NigGYu1P2m2i05--Seo0MGi0hG1QFw0-05Ol050PW6WD2iymwW1WIe1WJ91Y2zM4V4P_eGqGOWvSCrnMVw4Da60000C140002G1pwf1uil18uI-iSRi0U0W90qm0VUY9YS3D070k07XWhn1nltV0Qf4CXkW0W4q0YwYe21m13W2BIxt0c02W712W0000000F0_s0e2u0g0YNhu2i3y5OWB6AeB47U4y4MBBm00DJfJtnjg1G302u2Z1SWBWDIJ0TaBYoy4ZXBwnnle2wdW8F0B1eWCXA_UlW7e30Bo3G3w3G223W2G3i24FQ0Em8Gz?stat-id=12&amp;test-tag=333706166296673&amp;banner-test-tags=eyIzMzQxMDEzODk1IjoiMzMzNzAxNzc5MDYyNzg0In0%3D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6340</Words>
  <Characters>36140</Characters>
  <Application>Microsoft Office Word</Application>
  <DocSecurity>0</DocSecurity>
  <Lines>301</Lines>
  <Paragraphs>84</Paragraphs>
  <ScaleCrop>false</ScaleCrop>
  <Company>VMA</Company>
  <LinksUpToDate>false</LinksUpToDate>
  <CharactersWithSpaces>42396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</dc:creator>
  <cp:keywords/>
  <dc:description/>
  <cp:lastModifiedBy>VMA</cp:lastModifiedBy>
  <cp:revision>3</cp:revision>
  <dcterms:created xsi:type="dcterms:W3CDTF">2018-04-18T09:14:00Z</dcterms:created>
  <dcterms:modified xsi:type="dcterms:W3CDTF">2018-04-18T09:14:00Z</dcterms:modified>
</cp:coreProperties>
</file>